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937F8" w14:textId="7750DD00" w:rsidR="009C631A" w:rsidRDefault="009C631A" w:rsidP="008236F7">
      <w:pPr>
        <w:jc w:val="center"/>
        <w:rPr>
          <w:rFonts w:asciiTheme="minorBidi" w:hAnsiTheme="minorBidi"/>
          <w:b/>
          <w:bCs/>
          <w:sz w:val="28"/>
          <w:szCs w:val="28"/>
        </w:rPr>
      </w:pPr>
      <w:r>
        <w:rPr>
          <w:rFonts w:asciiTheme="minorBidi" w:hAnsiTheme="minorBidi"/>
          <w:b/>
          <w:bCs/>
          <w:sz w:val="28"/>
          <w:szCs w:val="28"/>
        </w:rPr>
        <w:t>Application form</w:t>
      </w:r>
    </w:p>
    <w:p w14:paraId="03D06D3F" w14:textId="16A00753" w:rsidR="00DA4DCF" w:rsidRPr="008E7183" w:rsidRDefault="008236F7" w:rsidP="008E7183">
      <w:pPr>
        <w:jc w:val="center"/>
        <w:rPr>
          <w:rFonts w:asciiTheme="minorBidi" w:eastAsia="Calibri" w:hAnsiTheme="minorBidi"/>
          <w:b/>
          <w:bCs/>
          <w:sz w:val="28"/>
          <w:szCs w:val="28"/>
        </w:rPr>
      </w:pPr>
      <w:bookmarkStart w:id="0" w:name="_GoBack"/>
      <w:r>
        <w:rPr>
          <w:rFonts w:asciiTheme="minorBidi" w:hAnsiTheme="minorBidi"/>
          <w:b/>
          <w:bCs/>
          <w:sz w:val="28"/>
          <w:szCs w:val="28"/>
        </w:rPr>
        <w:t>“Cosmetic Product Claims Evaluation</w:t>
      </w:r>
      <w:r w:rsidR="009C631A">
        <w:rPr>
          <w:rFonts w:asciiTheme="minorBidi" w:hAnsiTheme="minorBidi"/>
          <w:b/>
          <w:bCs/>
          <w:sz w:val="28"/>
          <w:szCs w:val="28"/>
        </w:rPr>
        <w:t>”</w:t>
      </w:r>
      <w:r>
        <w:rPr>
          <w:rFonts w:asciiTheme="minorBidi" w:hAnsiTheme="minorBidi"/>
          <w:b/>
          <w:bCs/>
          <w:sz w:val="28"/>
          <w:szCs w:val="28"/>
        </w:rPr>
        <w:t xml:space="preserve"> </w:t>
      </w:r>
      <w:del w:id="1" w:author="Raghad K. Alanazi" w:date="2024-09-26T12:19:00Z">
        <w:r w:rsidDel="008E7183">
          <w:rPr>
            <w:rFonts w:asciiTheme="minorBidi" w:hAnsiTheme="minorBidi"/>
            <w:b/>
            <w:bCs/>
            <w:sz w:val="28"/>
            <w:szCs w:val="28"/>
          </w:rPr>
          <w:delText xml:space="preserve"> </w:delText>
        </w:r>
      </w:del>
    </w:p>
    <w:bookmarkEnd w:id="0"/>
    <w:p w14:paraId="6DFBA9E1" w14:textId="77777777" w:rsidR="00DA4DCF" w:rsidRPr="008236F7" w:rsidRDefault="00DA4DCF" w:rsidP="004A2950">
      <w:pPr>
        <w:spacing w:after="0"/>
        <w:rPr>
          <w:rFonts w:asciiTheme="minorBidi" w:eastAsia="Calibri" w:hAnsiTheme="minorBidi"/>
          <w:b/>
          <w:bCs/>
          <w:sz w:val="24"/>
          <w:szCs w:val="24"/>
        </w:rPr>
      </w:pPr>
      <w:r>
        <w:rPr>
          <w:rFonts w:asciiTheme="minorBidi" w:hAnsiTheme="minorBidi"/>
          <w:b/>
          <w:bCs/>
          <w:sz w:val="24"/>
          <w:szCs w:val="24"/>
        </w:rPr>
        <w:t>Notifier/Applicant information:</w:t>
      </w:r>
    </w:p>
    <w:tbl>
      <w:tblPr>
        <w:tblStyle w:val="1"/>
        <w:tblpPr w:leftFromText="180" w:rightFromText="180" w:vertAnchor="text" w:tblpXSpec="center" w:tblpY="1"/>
        <w:tblOverlap w:val="never"/>
        <w:tblW w:w="10795" w:type="dxa"/>
        <w:tblLook w:val="04A0" w:firstRow="1" w:lastRow="0" w:firstColumn="1" w:lastColumn="0" w:noHBand="0" w:noVBand="1"/>
      </w:tblPr>
      <w:tblGrid>
        <w:gridCol w:w="2399"/>
        <w:gridCol w:w="2570"/>
        <w:gridCol w:w="2577"/>
        <w:gridCol w:w="3249"/>
      </w:tblGrid>
      <w:tr w:rsidR="00DA4DCF" w:rsidRPr="008236F7" w14:paraId="3E33E170" w14:textId="77777777" w:rsidTr="00DA4DCF">
        <w:trPr>
          <w:trHeight w:val="288"/>
        </w:trPr>
        <w:tc>
          <w:tcPr>
            <w:tcW w:w="2440" w:type="dxa"/>
            <w:tcBorders>
              <w:top w:val="single" w:sz="4" w:space="0" w:color="auto"/>
            </w:tcBorders>
            <w:shd w:val="clear" w:color="auto" w:fill="DFECEB"/>
            <w:vAlign w:val="center"/>
          </w:tcPr>
          <w:p w14:paraId="6AB10C14" w14:textId="77777777"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Name</w:t>
            </w:r>
          </w:p>
        </w:tc>
        <w:tc>
          <w:tcPr>
            <w:tcW w:w="8355" w:type="dxa"/>
            <w:gridSpan w:val="3"/>
            <w:tcBorders>
              <w:top w:val="single" w:sz="4" w:space="0" w:color="auto"/>
            </w:tcBorders>
            <w:vAlign w:val="center"/>
          </w:tcPr>
          <w:p w14:paraId="25295879" w14:textId="77777777" w:rsidR="00DA4DCF" w:rsidRPr="008236F7" w:rsidRDefault="00DA4DCF" w:rsidP="00DA4DCF">
            <w:pPr>
              <w:bidi/>
              <w:jc w:val="center"/>
              <w:rPr>
                <w:rFonts w:asciiTheme="minorBidi" w:eastAsia="Calibri" w:hAnsiTheme="minorBidi"/>
                <w:sz w:val="24"/>
                <w:szCs w:val="24"/>
                <w:rtl/>
              </w:rPr>
            </w:pPr>
          </w:p>
        </w:tc>
      </w:tr>
      <w:tr w:rsidR="00DA4DCF" w:rsidRPr="008236F7" w14:paraId="514870EF" w14:textId="77777777" w:rsidTr="00DA4DCF">
        <w:trPr>
          <w:trHeight w:val="288"/>
        </w:trPr>
        <w:tc>
          <w:tcPr>
            <w:tcW w:w="2440" w:type="dxa"/>
            <w:tcBorders>
              <w:top w:val="single" w:sz="4" w:space="0" w:color="auto"/>
              <w:bottom w:val="single" w:sz="4" w:space="0" w:color="auto"/>
            </w:tcBorders>
            <w:shd w:val="clear" w:color="auto" w:fill="DFECEB"/>
            <w:vAlign w:val="center"/>
          </w:tcPr>
          <w:p w14:paraId="675C6A77" w14:textId="77777777"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Commercial registration number</w:t>
            </w:r>
          </w:p>
        </w:tc>
        <w:tc>
          <w:tcPr>
            <w:tcW w:w="2970" w:type="dxa"/>
            <w:tcBorders>
              <w:top w:val="single" w:sz="4" w:space="0" w:color="auto"/>
              <w:bottom w:val="single" w:sz="4" w:space="0" w:color="auto"/>
            </w:tcBorders>
            <w:vAlign w:val="center"/>
          </w:tcPr>
          <w:p w14:paraId="5F6D3CD5" w14:textId="77777777" w:rsidR="00DA4DCF" w:rsidRPr="008236F7" w:rsidRDefault="00DA4DCF" w:rsidP="00DA4DCF">
            <w:pPr>
              <w:bidi/>
              <w:jc w:val="center"/>
              <w:rPr>
                <w:rFonts w:asciiTheme="minorBidi" w:eastAsia="Calibri" w:hAnsiTheme="minorBidi"/>
                <w:sz w:val="24"/>
                <w:szCs w:val="24"/>
                <w:rtl/>
              </w:rPr>
            </w:pPr>
          </w:p>
        </w:tc>
        <w:tc>
          <w:tcPr>
            <w:tcW w:w="1620" w:type="dxa"/>
            <w:tcBorders>
              <w:top w:val="single" w:sz="4" w:space="0" w:color="auto"/>
              <w:bottom w:val="single" w:sz="4" w:space="0" w:color="auto"/>
            </w:tcBorders>
            <w:shd w:val="clear" w:color="auto" w:fill="DFECEB"/>
            <w:vAlign w:val="center"/>
          </w:tcPr>
          <w:p w14:paraId="7CC39CE7" w14:textId="01982875" w:rsidR="00DA4DCF" w:rsidRPr="008236F7" w:rsidRDefault="00314135" w:rsidP="00DA4DCF">
            <w:pPr>
              <w:jc w:val="center"/>
              <w:rPr>
                <w:rFonts w:asciiTheme="minorBidi" w:eastAsia="Calibri" w:hAnsiTheme="minorBidi"/>
                <w:b/>
                <w:bCs/>
                <w:sz w:val="24"/>
                <w:szCs w:val="24"/>
              </w:rPr>
            </w:pPr>
            <w:r>
              <w:rPr>
                <w:rFonts w:asciiTheme="minorBidi" w:hAnsiTheme="minorBidi"/>
                <w:b/>
                <w:bCs/>
                <w:sz w:val="24"/>
                <w:szCs w:val="24"/>
              </w:rPr>
              <w:t xml:space="preserve">Expiry </w:t>
            </w:r>
            <w:r w:rsidR="00DA4DCF">
              <w:rPr>
                <w:rFonts w:asciiTheme="minorBidi" w:hAnsiTheme="minorBidi"/>
                <w:b/>
                <w:bCs/>
                <w:sz w:val="24"/>
                <w:szCs w:val="24"/>
              </w:rPr>
              <w:t>date</w:t>
            </w:r>
          </w:p>
        </w:tc>
        <w:tc>
          <w:tcPr>
            <w:tcW w:w="3765" w:type="dxa"/>
            <w:tcBorders>
              <w:top w:val="single" w:sz="4" w:space="0" w:color="auto"/>
              <w:bottom w:val="single" w:sz="4" w:space="0" w:color="auto"/>
            </w:tcBorders>
            <w:vAlign w:val="center"/>
          </w:tcPr>
          <w:p w14:paraId="77674ED6" w14:textId="77777777" w:rsidR="00DA4DCF" w:rsidRPr="008236F7" w:rsidRDefault="00DA4DCF" w:rsidP="00DA4DCF">
            <w:pPr>
              <w:bidi/>
              <w:jc w:val="center"/>
              <w:rPr>
                <w:rFonts w:asciiTheme="minorBidi" w:eastAsia="Calibri" w:hAnsiTheme="minorBidi"/>
                <w:b/>
                <w:bCs/>
                <w:sz w:val="24"/>
                <w:szCs w:val="24"/>
                <w:rtl/>
              </w:rPr>
            </w:pPr>
          </w:p>
        </w:tc>
      </w:tr>
      <w:tr w:rsidR="00DA4DCF" w:rsidRPr="008236F7" w14:paraId="58C61C2F" w14:textId="77777777" w:rsidTr="00DA4DCF">
        <w:trPr>
          <w:trHeight w:val="288"/>
        </w:trPr>
        <w:tc>
          <w:tcPr>
            <w:tcW w:w="2440" w:type="dxa"/>
            <w:shd w:val="clear" w:color="auto" w:fill="DFECEB"/>
            <w:vAlign w:val="center"/>
          </w:tcPr>
          <w:p w14:paraId="63217124" w14:textId="77777777"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Area/City</w:t>
            </w:r>
          </w:p>
        </w:tc>
        <w:tc>
          <w:tcPr>
            <w:tcW w:w="2970" w:type="dxa"/>
            <w:shd w:val="clear" w:color="auto" w:fill="auto"/>
            <w:vAlign w:val="center"/>
          </w:tcPr>
          <w:p w14:paraId="14FE56A3" w14:textId="77777777" w:rsidR="00DA4DCF" w:rsidRPr="008236F7" w:rsidRDefault="00DA4DCF" w:rsidP="00DA4DCF">
            <w:pPr>
              <w:bidi/>
              <w:jc w:val="center"/>
              <w:rPr>
                <w:rFonts w:asciiTheme="minorBidi" w:eastAsia="Calibri" w:hAnsiTheme="minorBidi"/>
                <w:sz w:val="24"/>
                <w:szCs w:val="24"/>
                <w:rtl/>
              </w:rPr>
            </w:pPr>
          </w:p>
        </w:tc>
        <w:tc>
          <w:tcPr>
            <w:tcW w:w="1620" w:type="dxa"/>
            <w:shd w:val="clear" w:color="auto" w:fill="DFECEB"/>
            <w:vAlign w:val="center"/>
          </w:tcPr>
          <w:p w14:paraId="7C4E558C" w14:textId="77777777"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Neighborhood/street</w:t>
            </w:r>
          </w:p>
        </w:tc>
        <w:tc>
          <w:tcPr>
            <w:tcW w:w="3765" w:type="dxa"/>
            <w:shd w:val="clear" w:color="auto" w:fill="auto"/>
            <w:vAlign w:val="center"/>
          </w:tcPr>
          <w:p w14:paraId="6434CDC0" w14:textId="77777777" w:rsidR="00DA4DCF" w:rsidRPr="008236F7" w:rsidRDefault="00DA4DCF" w:rsidP="00DA4DCF">
            <w:pPr>
              <w:bidi/>
              <w:jc w:val="center"/>
              <w:rPr>
                <w:rFonts w:asciiTheme="minorBidi" w:eastAsia="Calibri" w:hAnsiTheme="minorBidi"/>
                <w:sz w:val="24"/>
                <w:szCs w:val="24"/>
                <w:rtl/>
              </w:rPr>
            </w:pPr>
          </w:p>
        </w:tc>
      </w:tr>
      <w:tr w:rsidR="00DA4DCF" w:rsidRPr="008236F7" w14:paraId="279E284F" w14:textId="77777777" w:rsidTr="00DA4DCF">
        <w:trPr>
          <w:trHeight w:val="288"/>
        </w:trPr>
        <w:tc>
          <w:tcPr>
            <w:tcW w:w="2440" w:type="dxa"/>
            <w:shd w:val="clear" w:color="auto" w:fill="DFECEB"/>
            <w:vAlign w:val="center"/>
          </w:tcPr>
          <w:p w14:paraId="43342452" w14:textId="08021E4A"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Phone/</w:t>
            </w:r>
            <w:r w:rsidR="00D51173">
              <w:rPr>
                <w:rFonts w:asciiTheme="minorBidi" w:hAnsiTheme="minorBidi"/>
                <w:b/>
                <w:bCs/>
                <w:sz w:val="24"/>
                <w:szCs w:val="24"/>
              </w:rPr>
              <w:t>Extension</w:t>
            </w:r>
            <w:r>
              <w:rPr>
                <w:rFonts w:asciiTheme="minorBidi" w:hAnsiTheme="minorBidi"/>
                <w:b/>
                <w:bCs/>
                <w:sz w:val="24"/>
                <w:szCs w:val="24"/>
              </w:rPr>
              <w:t xml:space="preserve"> number</w:t>
            </w:r>
          </w:p>
        </w:tc>
        <w:tc>
          <w:tcPr>
            <w:tcW w:w="2970" w:type="dxa"/>
            <w:shd w:val="clear" w:color="auto" w:fill="auto"/>
            <w:vAlign w:val="center"/>
          </w:tcPr>
          <w:p w14:paraId="4262312F" w14:textId="77777777" w:rsidR="00DA4DCF" w:rsidRPr="008236F7" w:rsidRDefault="00DA4DCF" w:rsidP="00DA4DCF">
            <w:pPr>
              <w:bidi/>
              <w:jc w:val="center"/>
              <w:rPr>
                <w:rFonts w:asciiTheme="minorBidi" w:eastAsia="Calibri" w:hAnsiTheme="minorBidi"/>
                <w:sz w:val="24"/>
                <w:szCs w:val="24"/>
                <w:rtl/>
              </w:rPr>
            </w:pPr>
          </w:p>
        </w:tc>
        <w:tc>
          <w:tcPr>
            <w:tcW w:w="1620" w:type="dxa"/>
            <w:shd w:val="clear" w:color="auto" w:fill="DFECEB"/>
            <w:vAlign w:val="center"/>
          </w:tcPr>
          <w:p w14:paraId="4C05B848" w14:textId="77777777" w:rsidR="00DA4DCF" w:rsidRPr="008236F7" w:rsidRDefault="00DA4DCF" w:rsidP="00DA4DCF">
            <w:pPr>
              <w:jc w:val="center"/>
              <w:rPr>
                <w:rFonts w:asciiTheme="minorBidi" w:eastAsia="Calibri" w:hAnsiTheme="minorBidi"/>
                <w:b/>
                <w:bCs/>
                <w:sz w:val="24"/>
                <w:szCs w:val="24"/>
              </w:rPr>
            </w:pPr>
            <w:r>
              <w:rPr>
                <w:rFonts w:asciiTheme="minorBidi" w:hAnsiTheme="minorBidi"/>
                <w:b/>
                <w:bCs/>
                <w:sz w:val="24"/>
                <w:szCs w:val="24"/>
              </w:rPr>
              <w:t>E-mail</w:t>
            </w:r>
          </w:p>
        </w:tc>
        <w:tc>
          <w:tcPr>
            <w:tcW w:w="3765" w:type="dxa"/>
            <w:shd w:val="clear" w:color="auto" w:fill="auto"/>
            <w:vAlign w:val="center"/>
          </w:tcPr>
          <w:p w14:paraId="127B84B1" w14:textId="77777777" w:rsidR="00DA4DCF" w:rsidRPr="008236F7" w:rsidRDefault="00DA4DCF" w:rsidP="00DA4DCF">
            <w:pPr>
              <w:bidi/>
              <w:jc w:val="center"/>
              <w:rPr>
                <w:rFonts w:asciiTheme="minorBidi" w:eastAsia="Calibri" w:hAnsiTheme="minorBidi"/>
                <w:sz w:val="24"/>
                <w:szCs w:val="24"/>
                <w:rtl/>
              </w:rPr>
            </w:pPr>
          </w:p>
        </w:tc>
      </w:tr>
      <w:tr w:rsidR="004A2950" w:rsidRPr="008236F7" w14:paraId="33836611" w14:textId="77777777" w:rsidTr="00DA4DCF">
        <w:trPr>
          <w:trHeight w:val="288"/>
        </w:trPr>
        <w:tc>
          <w:tcPr>
            <w:tcW w:w="2440" w:type="dxa"/>
            <w:shd w:val="clear" w:color="auto" w:fill="DFECEB"/>
            <w:vAlign w:val="center"/>
          </w:tcPr>
          <w:p w14:paraId="797D2667" w14:textId="77777777" w:rsidR="004A2950" w:rsidRPr="008236F7" w:rsidRDefault="004A2950" w:rsidP="00DA4DCF">
            <w:pPr>
              <w:jc w:val="center"/>
              <w:rPr>
                <w:rFonts w:asciiTheme="minorBidi" w:eastAsia="Calibri" w:hAnsiTheme="minorBidi"/>
                <w:b/>
                <w:bCs/>
                <w:sz w:val="24"/>
                <w:szCs w:val="24"/>
              </w:rPr>
            </w:pPr>
            <w:r>
              <w:rPr>
                <w:rFonts w:asciiTheme="minorBidi" w:hAnsiTheme="minorBidi"/>
                <w:b/>
                <w:bCs/>
                <w:sz w:val="24"/>
                <w:szCs w:val="24"/>
              </w:rPr>
              <w:t>zip code</w:t>
            </w:r>
          </w:p>
        </w:tc>
        <w:tc>
          <w:tcPr>
            <w:tcW w:w="2970" w:type="dxa"/>
            <w:shd w:val="clear" w:color="auto" w:fill="auto"/>
            <w:vAlign w:val="center"/>
          </w:tcPr>
          <w:p w14:paraId="5137371A" w14:textId="77777777" w:rsidR="004A2950" w:rsidRPr="008236F7" w:rsidRDefault="004A2950" w:rsidP="00DA4DCF">
            <w:pPr>
              <w:bidi/>
              <w:jc w:val="center"/>
              <w:rPr>
                <w:rFonts w:asciiTheme="minorBidi" w:eastAsia="Calibri" w:hAnsiTheme="minorBidi"/>
                <w:sz w:val="24"/>
                <w:szCs w:val="24"/>
                <w:rtl/>
              </w:rPr>
            </w:pPr>
          </w:p>
        </w:tc>
        <w:tc>
          <w:tcPr>
            <w:tcW w:w="1620" w:type="dxa"/>
            <w:shd w:val="clear" w:color="auto" w:fill="DFECEB"/>
            <w:vAlign w:val="center"/>
          </w:tcPr>
          <w:p w14:paraId="4E49B9AF" w14:textId="297050C1" w:rsidR="004A2950" w:rsidRPr="008236F7" w:rsidRDefault="00314135" w:rsidP="00DA4DCF">
            <w:pPr>
              <w:jc w:val="center"/>
              <w:rPr>
                <w:rFonts w:asciiTheme="minorBidi" w:eastAsia="Calibri" w:hAnsiTheme="minorBidi"/>
                <w:b/>
                <w:bCs/>
                <w:sz w:val="24"/>
                <w:szCs w:val="24"/>
              </w:rPr>
            </w:pPr>
            <w:r>
              <w:rPr>
                <w:rFonts w:asciiTheme="minorBidi" w:hAnsiTheme="minorBidi"/>
                <w:b/>
                <w:bCs/>
                <w:sz w:val="24"/>
                <w:szCs w:val="24"/>
              </w:rPr>
              <w:t>Post</w:t>
            </w:r>
          </w:p>
        </w:tc>
        <w:tc>
          <w:tcPr>
            <w:tcW w:w="3765" w:type="dxa"/>
            <w:shd w:val="clear" w:color="auto" w:fill="auto"/>
            <w:vAlign w:val="center"/>
          </w:tcPr>
          <w:p w14:paraId="7D655539" w14:textId="77777777" w:rsidR="004A2950" w:rsidRPr="008236F7" w:rsidRDefault="004A2950" w:rsidP="00DA4DCF">
            <w:pPr>
              <w:bidi/>
              <w:jc w:val="center"/>
              <w:rPr>
                <w:rFonts w:asciiTheme="minorBidi" w:eastAsia="Calibri" w:hAnsiTheme="minorBidi"/>
                <w:sz w:val="24"/>
                <w:szCs w:val="24"/>
                <w:rtl/>
              </w:rPr>
            </w:pPr>
          </w:p>
        </w:tc>
      </w:tr>
    </w:tbl>
    <w:p w14:paraId="52EF657A" w14:textId="77777777" w:rsidR="00DA4DCF" w:rsidRPr="008236F7" w:rsidRDefault="00DA4DCF" w:rsidP="004A2950">
      <w:pPr>
        <w:spacing w:before="240" w:after="0" w:line="240" w:lineRule="auto"/>
        <w:ind w:right="-270"/>
        <w:rPr>
          <w:rFonts w:asciiTheme="minorBidi" w:eastAsia="Calibri" w:hAnsiTheme="minorBidi"/>
          <w:b/>
          <w:bCs/>
          <w:sz w:val="24"/>
          <w:szCs w:val="24"/>
        </w:rPr>
      </w:pPr>
      <w:r>
        <w:rPr>
          <w:rFonts w:asciiTheme="minorBidi" w:hAnsiTheme="minorBidi"/>
          <w:b/>
          <w:bCs/>
          <w:sz w:val="24"/>
          <w:szCs w:val="24"/>
        </w:rPr>
        <w:t>Product information:</w:t>
      </w:r>
    </w:p>
    <w:tbl>
      <w:tblPr>
        <w:tblStyle w:val="TableGrid1"/>
        <w:tblW w:w="10800" w:type="dxa"/>
        <w:jc w:val="center"/>
        <w:tblLook w:val="04A0" w:firstRow="1" w:lastRow="0" w:firstColumn="1" w:lastColumn="0" w:noHBand="0" w:noVBand="1"/>
      </w:tblPr>
      <w:tblGrid>
        <w:gridCol w:w="2430"/>
        <w:gridCol w:w="2880"/>
        <w:gridCol w:w="2790"/>
        <w:gridCol w:w="2700"/>
      </w:tblGrid>
      <w:tr w:rsidR="00DA4DCF" w:rsidRPr="008236F7" w14:paraId="7F7698DB" w14:textId="77777777" w:rsidTr="004A2950">
        <w:trPr>
          <w:trHeight w:hRule="exact" w:val="363"/>
          <w:jc w:val="center"/>
        </w:trPr>
        <w:tc>
          <w:tcPr>
            <w:tcW w:w="2430" w:type="dxa"/>
            <w:shd w:val="clear" w:color="auto" w:fill="DFECEB"/>
            <w:vAlign w:val="center"/>
          </w:tcPr>
          <w:p w14:paraId="4514E837" w14:textId="77777777" w:rsidR="00DA4DCF" w:rsidRPr="008236F7" w:rsidRDefault="00DA4DCF" w:rsidP="00DA4DCF">
            <w:pPr>
              <w:spacing w:after="200" w:line="360" w:lineRule="auto"/>
              <w:contextualSpacing/>
              <w:jc w:val="center"/>
              <w:rPr>
                <w:rFonts w:asciiTheme="minorBidi" w:eastAsia="Calibri" w:hAnsiTheme="minorBidi"/>
                <w:sz w:val="24"/>
                <w:szCs w:val="24"/>
              </w:rPr>
            </w:pPr>
            <w:r>
              <w:rPr>
                <w:rFonts w:asciiTheme="minorBidi" w:hAnsiTheme="minorBidi"/>
                <w:sz w:val="24"/>
                <w:szCs w:val="24"/>
              </w:rPr>
              <w:t>Product name</w:t>
            </w:r>
          </w:p>
        </w:tc>
        <w:tc>
          <w:tcPr>
            <w:tcW w:w="2880" w:type="dxa"/>
            <w:shd w:val="clear" w:color="auto" w:fill="FFFFFF"/>
            <w:vAlign w:val="center"/>
          </w:tcPr>
          <w:p w14:paraId="4E1D593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56F4D85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0A1C6C62" w14:textId="77777777" w:rsidR="00DA4DCF" w:rsidRPr="008236F7" w:rsidRDefault="00DA4DCF" w:rsidP="00DA4DCF">
            <w:pPr>
              <w:spacing w:after="200" w:line="360" w:lineRule="auto"/>
              <w:contextualSpacing/>
              <w:jc w:val="center"/>
              <w:rPr>
                <w:rFonts w:asciiTheme="minorBidi" w:eastAsia="Calibri" w:hAnsiTheme="minorBidi"/>
                <w:sz w:val="24"/>
                <w:szCs w:val="24"/>
              </w:rPr>
            </w:pPr>
          </w:p>
        </w:tc>
      </w:tr>
      <w:tr w:rsidR="00DA4DCF" w:rsidRPr="008236F7" w14:paraId="38BC8990" w14:textId="77777777" w:rsidTr="00D51173">
        <w:trPr>
          <w:trHeight w:hRule="exact" w:val="883"/>
          <w:jc w:val="center"/>
        </w:trPr>
        <w:tc>
          <w:tcPr>
            <w:tcW w:w="2430" w:type="dxa"/>
            <w:shd w:val="clear" w:color="auto" w:fill="DFECEB"/>
            <w:vAlign w:val="center"/>
          </w:tcPr>
          <w:p w14:paraId="03D2FEAD" w14:textId="77777777" w:rsidR="00DA4DCF" w:rsidRPr="008236F7" w:rsidRDefault="00DA4DCF" w:rsidP="00DA4DCF">
            <w:pPr>
              <w:spacing w:after="200" w:line="360" w:lineRule="auto"/>
              <w:contextualSpacing/>
              <w:jc w:val="center"/>
              <w:rPr>
                <w:rFonts w:asciiTheme="minorBidi" w:eastAsia="Calibri" w:hAnsiTheme="minorBidi"/>
                <w:sz w:val="24"/>
                <w:szCs w:val="24"/>
              </w:rPr>
            </w:pPr>
            <w:r>
              <w:rPr>
                <w:rFonts w:asciiTheme="minorBidi" w:hAnsiTheme="minorBidi"/>
                <w:sz w:val="24"/>
                <w:szCs w:val="24"/>
              </w:rPr>
              <w:t>Company Name (brand owner)</w:t>
            </w:r>
          </w:p>
        </w:tc>
        <w:tc>
          <w:tcPr>
            <w:tcW w:w="2880" w:type="dxa"/>
            <w:shd w:val="clear" w:color="auto" w:fill="FFFFFF"/>
            <w:vAlign w:val="center"/>
          </w:tcPr>
          <w:p w14:paraId="5080E2B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7B86D60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7ECDD049" w14:textId="410FAE26" w:rsidR="00DA4DCF" w:rsidRPr="008236F7" w:rsidRDefault="00DA4DCF" w:rsidP="00DA4DCF">
            <w:pPr>
              <w:spacing w:after="200" w:line="360" w:lineRule="auto"/>
              <w:contextualSpacing/>
              <w:jc w:val="center"/>
              <w:rPr>
                <w:rFonts w:asciiTheme="minorBidi" w:eastAsia="Calibri" w:hAnsiTheme="minorBidi"/>
                <w:sz w:val="24"/>
                <w:szCs w:val="24"/>
              </w:rPr>
            </w:pPr>
          </w:p>
        </w:tc>
      </w:tr>
      <w:tr w:rsidR="00DA4DCF" w:rsidRPr="008236F7" w14:paraId="2EE8AAC1" w14:textId="77777777" w:rsidTr="00D51173">
        <w:trPr>
          <w:trHeight w:hRule="exact" w:val="802"/>
          <w:jc w:val="center"/>
        </w:trPr>
        <w:tc>
          <w:tcPr>
            <w:tcW w:w="2430" w:type="dxa"/>
            <w:shd w:val="clear" w:color="auto" w:fill="DFECEB"/>
            <w:vAlign w:val="center"/>
          </w:tcPr>
          <w:p w14:paraId="33F63BB2" w14:textId="77777777" w:rsidR="00DA4DCF" w:rsidRPr="008236F7" w:rsidRDefault="00DA4DCF" w:rsidP="00DA4DCF">
            <w:pPr>
              <w:spacing w:after="200" w:line="360" w:lineRule="auto"/>
              <w:contextualSpacing/>
              <w:jc w:val="center"/>
              <w:rPr>
                <w:rFonts w:asciiTheme="minorBidi" w:eastAsia="Calibri" w:hAnsiTheme="minorBidi"/>
                <w:sz w:val="24"/>
                <w:szCs w:val="24"/>
              </w:rPr>
            </w:pPr>
            <w:r>
              <w:rPr>
                <w:rFonts w:asciiTheme="minorBidi" w:hAnsiTheme="minorBidi"/>
                <w:sz w:val="24"/>
                <w:szCs w:val="24"/>
              </w:rPr>
              <w:t>Company’s country/Address</w:t>
            </w:r>
          </w:p>
        </w:tc>
        <w:tc>
          <w:tcPr>
            <w:tcW w:w="2880" w:type="dxa"/>
            <w:shd w:val="clear" w:color="auto" w:fill="FFFFFF"/>
            <w:vAlign w:val="center"/>
          </w:tcPr>
          <w:p w14:paraId="085CE21A"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6E5AA907" w14:textId="77777777" w:rsidR="00DA4DCF" w:rsidRPr="008236F7" w:rsidRDefault="00DA4DCF"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27136A7B" w14:textId="3B17E068" w:rsidR="00DA4DCF" w:rsidRPr="008236F7" w:rsidRDefault="00DA4DCF" w:rsidP="00D8376C">
            <w:pPr>
              <w:spacing w:after="200" w:line="360" w:lineRule="auto"/>
              <w:contextualSpacing/>
              <w:jc w:val="center"/>
              <w:rPr>
                <w:rFonts w:asciiTheme="minorBidi" w:eastAsia="Calibri" w:hAnsiTheme="minorBidi"/>
                <w:sz w:val="24"/>
                <w:szCs w:val="24"/>
              </w:rPr>
            </w:pPr>
          </w:p>
        </w:tc>
      </w:tr>
      <w:tr w:rsidR="004A2950" w:rsidRPr="008236F7" w14:paraId="034F0ABC" w14:textId="77777777" w:rsidTr="00D51173">
        <w:trPr>
          <w:trHeight w:hRule="exact" w:val="1513"/>
          <w:jc w:val="center"/>
        </w:trPr>
        <w:tc>
          <w:tcPr>
            <w:tcW w:w="2430" w:type="dxa"/>
            <w:shd w:val="clear" w:color="auto" w:fill="DFECEB"/>
            <w:vAlign w:val="center"/>
          </w:tcPr>
          <w:p w14:paraId="2EEB7F30" w14:textId="54D6CF95" w:rsidR="004A2950" w:rsidRPr="008236F7" w:rsidRDefault="004A2950" w:rsidP="00DA4DCF">
            <w:pPr>
              <w:spacing w:after="200" w:line="360" w:lineRule="auto"/>
              <w:contextualSpacing/>
              <w:jc w:val="center"/>
              <w:rPr>
                <w:rFonts w:asciiTheme="minorBidi" w:eastAsia="Calibri" w:hAnsiTheme="minorBidi"/>
                <w:sz w:val="24"/>
                <w:szCs w:val="24"/>
              </w:rPr>
            </w:pPr>
            <w:r>
              <w:rPr>
                <w:rFonts w:asciiTheme="minorBidi" w:hAnsiTheme="minorBidi"/>
                <w:sz w:val="24"/>
                <w:szCs w:val="24"/>
              </w:rPr>
              <w:t>Notification number (if the product is notified)</w:t>
            </w:r>
          </w:p>
        </w:tc>
        <w:tc>
          <w:tcPr>
            <w:tcW w:w="2880" w:type="dxa"/>
            <w:shd w:val="clear" w:color="auto" w:fill="FFFFFF"/>
            <w:vAlign w:val="center"/>
          </w:tcPr>
          <w:p w14:paraId="1B7B1C72"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p>
        </w:tc>
        <w:tc>
          <w:tcPr>
            <w:tcW w:w="2790" w:type="dxa"/>
            <w:shd w:val="clear" w:color="auto" w:fill="FFFFFF"/>
            <w:vAlign w:val="center"/>
          </w:tcPr>
          <w:p w14:paraId="5CFF0A3E" w14:textId="77777777" w:rsidR="004A2950" w:rsidRPr="008236F7" w:rsidRDefault="004A2950" w:rsidP="00DA4DCF">
            <w:pPr>
              <w:bidi/>
              <w:spacing w:after="200" w:line="360" w:lineRule="auto"/>
              <w:contextualSpacing/>
              <w:jc w:val="center"/>
              <w:rPr>
                <w:rFonts w:asciiTheme="minorBidi" w:eastAsia="Calibri" w:hAnsiTheme="minorBidi"/>
                <w:sz w:val="24"/>
                <w:szCs w:val="24"/>
                <w:rtl/>
              </w:rPr>
            </w:pPr>
          </w:p>
        </w:tc>
        <w:tc>
          <w:tcPr>
            <w:tcW w:w="2700" w:type="dxa"/>
            <w:shd w:val="clear" w:color="auto" w:fill="DFECEB"/>
            <w:vAlign w:val="center"/>
          </w:tcPr>
          <w:p w14:paraId="3F38DBA4" w14:textId="77777777" w:rsidR="004A2950" w:rsidRPr="008236F7" w:rsidRDefault="004A2950" w:rsidP="00DA4DCF">
            <w:pPr>
              <w:spacing w:after="200" w:line="360" w:lineRule="auto"/>
              <w:contextualSpacing/>
              <w:jc w:val="center"/>
              <w:rPr>
                <w:rFonts w:asciiTheme="minorBidi" w:eastAsia="Calibri" w:hAnsiTheme="minorBidi"/>
                <w:sz w:val="24"/>
                <w:szCs w:val="24"/>
              </w:rPr>
            </w:pPr>
          </w:p>
        </w:tc>
      </w:tr>
    </w:tbl>
    <w:p w14:paraId="0A5B6DD8" w14:textId="3305DFBB" w:rsidR="00DA4DCF" w:rsidRPr="008236F7" w:rsidRDefault="00DA4DCF" w:rsidP="00B42896">
      <w:pPr>
        <w:spacing w:before="240" w:after="0" w:line="240" w:lineRule="auto"/>
        <w:rPr>
          <w:rFonts w:asciiTheme="minorBidi" w:eastAsia="Calibri" w:hAnsiTheme="minorBidi"/>
          <w:b/>
          <w:bCs/>
          <w:sz w:val="24"/>
          <w:szCs w:val="24"/>
        </w:rPr>
      </w:pPr>
      <w:r>
        <w:rPr>
          <w:rFonts w:asciiTheme="minorBidi" w:hAnsiTheme="minorBidi"/>
          <w:b/>
          <w:bCs/>
          <w:sz w:val="24"/>
          <w:szCs w:val="24"/>
        </w:rPr>
        <w:t>Claims submitted for evaluation (as written on the label):</w:t>
      </w:r>
    </w:p>
    <w:tbl>
      <w:tblPr>
        <w:tblStyle w:val="TableGrid1"/>
        <w:tblW w:w="10710" w:type="dxa"/>
        <w:jc w:val="center"/>
        <w:tblLook w:val="04A0" w:firstRow="1" w:lastRow="0" w:firstColumn="1" w:lastColumn="0" w:noHBand="0" w:noVBand="1"/>
      </w:tblPr>
      <w:tblGrid>
        <w:gridCol w:w="453"/>
        <w:gridCol w:w="10257"/>
      </w:tblGrid>
      <w:tr w:rsidR="00DA4DCF" w:rsidRPr="008236F7" w14:paraId="5BB23AF7" w14:textId="77777777" w:rsidTr="004A2950">
        <w:trPr>
          <w:trHeight w:hRule="exact" w:val="288"/>
          <w:jc w:val="center"/>
        </w:trPr>
        <w:tc>
          <w:tcPr>
            <w:tcW w:w="453" w:type="dxa"/>
            <w:shd w:val="clear" w:color="auto" w:fill="DFECEB"/>
            <w:vAlign w:val="center"/>
          </w:tcPr>
          <w:p w14:paraId="7091BD00" w14:textId="77777777" w:rsidR="00DA4DCF" w:rsidRPr="008236F7" w:rsidRDefault="00DA4DCF" w:rsidP="00DA4DCF">
            <w:pPr>
              <w:spacing w:after="200" w:line="480" w:lineRule="auto"/>
              <w:contextualSpacing/>
              <w:jc w:val="center"/>
              <w:rPr>
                <w:rFonts w:asciiTheme="minorBidi" w:eastAsia="Calibri" w:hAnsiTheme="minorBidi"/>
                <w:b/>
                <w:bCs/>
                <w:sz w:val="24"/>
                <w:szCs w:val="24"/>
              </w:rPr>
            </w:pPr>
            <w:r>
              <w:rPr>
                <w:rFonts w:asciiTheme="minorBidi" w:hAnsiTheme="minorBidi"/>
                <w:b/>
                <w:bCs/>
                <w:sz w:val="24"/>
                <w:szCs w:val="24"/>
              </w:rPr>
              <w:t>1</w:t>
            </w:r>
          </w:p>
        </w:tc>
        <w:tc>
          <w:tcPr>
            <w:tcW w:w="10257" w:type="dxa"/>
            <w:shd w:val="clear" w:color="auto" w:fill="FFFFFF"/>
            <w:vAlign w:val="center"/>
          </w:tcPr>
          <w:p w14:paraId="220CAF6A"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7FEC192F" w14:textId="77777777" w:rsidTr="004A2950">
        <w:trPr>
          <w:trHeight w:hRule="exact" w:val="288"/>
          <w:jc w:val="center"/>
        </w:trPr>
        <w:tc>
          <w:tcPr>
            <w:tcW w:w="453" w:type="dxa"/>
            <w:shd w:val="clear" w:color="auto" w:fill="DFECEB"/>
            <w:vAlign w:val="center"/>
          </w:tcPr>
          <w:p w14:paraId="5F8CFE2E" w14:textId="77777777" w:rsidR="00DA4DCF" w:rsidRPr="008236F7" w:rsidRDefault="00DA4DCF" w:rsidP="00DA4DCF">
            <w:pPr>
              <w:spacing w:after="200" w:line="480" w:lineRule="auto"/>
              <w:contextualSpacing/>
              <w:jc w:val="center"/>
              <w:rPr>
                <w:rFonts w:asciiTheme="minorBidi" w:eastAsia="Calibri" w:hAnsiTheme="minorBidi"/>
                <w:b/>
                <w:bCs/>
                <w:sz w:val="24"/>
                <w:szCs w:val="24"/>
              </w:rPr>
            </w:pPr>
            <w:r>
              <w:rPr>
                <w:rFonts w:asciiTheme="minorBidi" w:hAnsiTheme="minorBidi"/>
                <w:b/>
                <w:bCs/>
                <w:sz w:val="24"/>
                <w:szCs w:val="24"/>
              </w:rPr>
              <w:t>2</w:t>
            </w:r>
          </w:p>
        </w:tc>
        <w:tc>
          <w:tcPr>
            <w:tcW w:w="10257" w:type="dxa"/>
            <w:shd w:val="clear" w:color="auto" w:fill="FFFFFF"/>
            <w:vAlign w:val="center"/>
          </w:tcPr>
          <w:p w14:paraId="3F000C7E"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5FE8CDCB" w14:textId="77777777" w:rsidTr="004A2950">
        <w:trPr>
          <w:trHeight w:hRule="exact" w:val="288"/>
          <w:jc w:val="center"/>
        </w:trPr>
        <w:tc>
          <w:tcPr>
            <w:tcW w:w="453" w:type="dxa"/>
            <w:shd w:val="clear" w:color="auto" w:fill="DFECEB"/>
            <w:vAlign w:val="center"/>
          </w:tcPr>
          <w:p w14:paraId="1F8F10FE" w14:textId="77777777" w:rsidR="00DA4DCF" w:rsidRPr="008236F7" w:rsidRDefault="00DA4DCF" w:rsidP="00DA4DCF">
            <w:pPr>
              <w:spacing w:after="200" w:line="480" w:lineRule="auto"/>
              <w:contextualSpacing/>
              <w:jc w:val="center"/>
              <w:rPr>
                <w:rFonts w:asciiTheme="minorBidi" w:eastAsia="Calibri" w:hAnsiTheme="minorBidi"/>
                <w:b/>
                <w:bCs/>
                <w:sz w:val="24"/>
                <w:szCs w:val="24"/>
              </w:rPr>
            </w:pPr>
            <w:r>
              <w:rPr>
                <w:rFonts w:asciiTheme="minorBidi" w:hAnsiTheme="minorBidi"/>
                <w:b/>
                <w:bCs/>
                <w:sz w:val="24"/>
                <w:szCs w:val="24"/>
              </w:rPr>
              <w:t>3</w:t>
            </w:r>
          </w:p>
        </w:tc>
        <w:tc>
          <w:tcPr>
            <w:tcW w:w="10257" w:type="dxa"/>
            <w:shd w:val="clear" w:color="auto" w:fill="FFFFFF"/>
            <w:vAlign w:val="center"/>
          </w:tcPr>
          <w:p w14:paraId="4E8BAFEC"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r w:rsidR="00DA4DCF" w:rsidRPr="008236F7" w14:paraId="7CF68130" w14:textId="77777777" w:rsidTr="004A2950">
        <w:trPr>
          <w:trHeight w:hRule="exact" w:val="288"/>
          <w:jc w:val="center"/>
        </w:trPr>
        <w:tc>
          <w:tcPr>
            <w:tcW w:w="453" w:type="dxa"/>
            <w:shd w:val="clear" w:color="auto" w:fill="DFECEB"/>
            <w:vAlign w:val="center"/>
          </w:tcPr>
          <w:p w14:paraId="012BD584" w14:textId="77777777" w:rsidR="00DA4DCF" w:rsidRPr="008236F7" w:rsidRDefault="00DA4DCF" w:rsidP="00DA4DCF">
            <w:pPr>
              <w:spacing w:after="200" w:line="480" w:lineRule="auto"/>
              <w:contextualSpacing/>
              <w:jc w:val="center"/>
              <w:rPr>
                <w:rFonts w:asciiTheme="minorBidi" w:eastAsia="Calibri" w:hAnsiTheme="minorBidi"/>
                <w:b/>
                <w:bCs/>
                <w:sz w:val="24"/>
                <w:szCs w:val="24"/>
              </w:rPr>
            </w:pPr>
            <w:r>
              <w:rPr>
                <w:rFonts w:asciiTheme="minorBidi" w:hAnsiTheme="minorBidi"/>
                <w:b/>
                <w:bCs/>
                <w:sz w:val="24"/>
                <w:szCs w:val="24"/>
              </w:rPr>
              <w:t>4</w:t>
            </w:r>
          </w:p>
        </w:tc>
        <w:tc>
          <w:tcPr>
            <w:tcW w:w="10257" w:type="dxa"/>
            <w:shd w:val="clear" w:color="auto" w:fill="FFFFFF"/>
            <w:vAlign w:val="center"/>
          </w:tcPr>
          <w:p w14:paraId="09AAEA98"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r>
    </w:tbl>
    <w:p w14:paraId="17C70E15" w14:textId="3D619BF6" w:rsidR="00DA4DCF" w:rsidRPr="008236F7" w:rsidRDefault="00DA4DCF" w:rsidP="004A2950">
      <w:pPr>
        <w:spacing w:before="240" w:after="0" w:line="240" w:lineRule="auto"/>
        <w:rPr>
          <w:rFonts w:asciiTheme="minorBidi" w:eastAsia="Calibri" w:hAnsiTheme="minorBidi"/>
          <w:b/>
          <w:bCs/>
          <w:sz w:val="24"/>
          <w:szCs w:val="24"/>
        </w:rPr>
      </w:pPr>
      <w:bookmarkStart w:id="2" w:name="_Hlk176941056"/>
      <w:r>
        <w:rPr>
          <w:rFonts w:asciiTheme="minorBidi" w:hAnsiTheme="minorBidi"/>
          <w:b/>
          <w:bCs/>
          <w:sz w:val="24"/>
          <w:szCs w:val="24"/>
        </w:rPr>
        <w:t xml:space="preserve">Information of the person authorized to communicate with the </w:t>
      </w:r>
      <w:bookmarkEnd w:id="2"/>
      <w:r w:rsidR="009C631A">
        <w:rPr>
          <w:rFonts w:asciiTheme="minorBidi" w:hAnsiTheme="minorBidi"/>
          <w:b/>
          <w:bCs/>
          <w:sz w:val="24"/>
          <w:szCs w:val="24"/>
        </w:rPr>
        <w:t>SFDA</w:t>
      </w:r>
      <w:r>
        <w:rPr>
          <w:rFonts w:asciiTheme="minorBidi" w:hAnsiTheme="minorBidi"/>
          <w:b/>
          <w:bCs/>
          <w:sz w:val="24"/>
          <w:szCs w:val="24"/>
        </w:rPr>
        <w:t>:</w:t>
      </w:r>
    </w:p>
    <w:tbl>
      <w:tblPr>
        <w:tblStyle w:val="TableGrid1"/>
        <w:tblW w:w="10710" w:type="dxa"/>
        <w:jc w:val="center"/>
        <w:tblLook w:val="04A0" w:firstRow="1" w:lastRow="0" w:firstColumn="1" w:lastColumn="0" w:noHBand="0" w:noVBand="1"/>
      </w:tblPr>
      <w:tblGrid>
        <w:gridCol w:w="2430"/>
        <w:gridCol w:w="2880"/>
        <w:gridCol w:w="2790"/>
        <w:gridCol w:w="2610"/>
      </w:tblGrid>
      <w:tr w:rsidR="00DA4DCF" w:rsidRPr="008236F7" w14:paraId="678D7ED3" w14:textId="77777777" w:rsidTr="004A2950">
        <w:trPr>
          <w:jc w:val="center"/>
        </w:trPr>
        <w:tc>
          <w:tcPr>
            <w:tcW w:w="2430" w:type="dxa"/>
            <w:vMerge w:val="restart"/>
            <w:shd w:val="clear" w:color="auto" w:fill="DFECEB"/>
            <w:vAlign w:val="center"/>
          </w:tcPr>
          <w:p w14:paraId="4A73EC42" w14:textId="77777777" w:rsidR="00DA4DCF" w:rsidRPr="008236F7" w:rsidRDefault="00DA4DCF" w:rsidP="00DA4DCF">
            <w:pPr>
              <w:spacing w:after="200" w:line="276" w:lineRule="auto"/>
              <w:contextualSpacing/>
              <w:jc w:val="center"/>
              <w:rPr>
                <w:rFonts w:asciiTheme="minorBidi" w:eastAsia="Calibri" w:hAnsiTheme="minorBidi"/>
                <w:b/>
                <w:bCs/>
                <w:sz w:val="24"/>
                <w:szCs w:val="24"/>
              </w:rPr>
            </w:pPr>
            <w:r>
              <w:rPr>
                <w:rFonts w:asciiTheme="minorBidi" w:hAnsiTheme="minorBidi"/>
                <w:b/>
                <w:bCs/>
                <w:sz w:val="24"/>
                <w:szCs w:val="24"/>
              </w:rPr>
              <w:t>Authorized person information</w:t>
            </w:r>
          </w:p>
          <w:p w14:paraId="5C3B7565" w14:textId="77777777" w:rsidR="00DA4DCF" w:rsidRPr="008236F7" w:rsidRDefault="00DA4DCF" w:rsidP="00DA4DCF">
            <w:pPr>
              <w:spacing w:after="200" w:line="276" w:lineRule="auto"/>
              <w:contextualSpacing/>
              <w:jc w:val="center"/>
              <w:rPr>
                <w:rFonts w:asciiTheme="minorBidi" w:eastAsia="Calibri" w:hAnsiTheme="minorBidi"/>
                <w:b/>
                <w:bCs/>
                <w:sz w:val="24"/>
                <w:szCs w:val="24"/>
              </w:rPr>
            </w:pPr>
          </w:p>
        </w:tc>
        <w:tc>
          <w:tcPr>
            <w:tcW w:w="2880" w:type="dxa"/>
            <w:shd w:val="clear" w:color="auto" w:fill="DFECEB"/>
            <w:vAlign w:val="center"/>
          </w:tcPr>
          <w:p w14:paraId="372B176C" w14:textId="4B193D8D" w:rsidR="00DA4DCF" w:rsidRPr="008236F7" w:rsidRDefault="00DA4DCF" w:rsidP="00D51173">
            <w:pPr>
              <w:spacing w:after="200" w:line="276" w:lineRule="auto"/>
              <w:contextualSpacing/>
              <w:jc w:val="center"/>
              <w:rPr>
                <w:rFonts w:asciiTheme="minorBidi" w:eastAsia="Calibri" w:hAnsiTheme="minorBidi"/>
                <w:b/>
                <w:bCs/>
                <w:sz w:val="24"/>
                <w:szCs w:val="24"/>
              </w:rPr>
            </w:pPr>
            <w:r>
              <w:rPr>
                <w:rFonts w:asciiTheme="minorBidi" w:hAnsiTheme="minorBidi"/>
                <w:b/>
                <w:bCs/>
                <w:sz w:val="24"/>
                <w:szCs w:val="24"/>
              </w:rPr>
              <w:t>Name</w:t>
            </w:r>
          </w:p>
        </w:tc>
        <w:tc>
          <w:tcPr>
            <w:tcW w:w="2790" w:type="dxa"/>
            <w:shd w:val="clear" w:color="auto" w:fill="DFECEB"/>
            <w:vAlign w:val="center"/>
          </w:tcPr>
          <w:p w14:paraId="0E79F64D" w14:textId="225B257D" w:rsidR="00DA4DCF" w:rsidRPr="008236F7" w:rsidRDefault="00DA4DCF" w:rsidP="00D51173">
            <w:pPr>
              <w:spacing w:after="200" w:line="276" w:lineRule="auto"/>
              <w:contextualSpacing/>
              <w:jc w:val="center"/>
              <w:rPr>
                <w:rFonts w:asciiTheme="minorBidi" w:eastAsia="Calibri" w:hAnsiTheme="minorBidi"/>
                <w:b/>
                <w:bCs/>
                <w:sz w:val="24"/>
                <w:szCs w:val="24"/>
              </w:rPr>
            </w:pPr>
            <w:r>
              <w:rPr>
                <w:rFonts w:asciiTheme="minorBidi" w:hAnsiTheme="minorBidi"/>
                <w:b/>
                <w:bCs/>
                <w:sz w:val="24"/>
                <w:szCs w:val="24"/>
              </w:rPr>
              <w:t>Mobile</w:t>
            </w:r>
          </w:p>
        </w:tc>
        <w:tc>
          <w:tcPr>
            <w:tcW w:w="2610" w:type="dxa"/>
            <w:shd w:val="clear" w:color="auto" w:fill="DFECEB"/>
            <w:vAlign w:val="center"/>
          </w:tcPr>
          <w:p w14:paraId="7F0114F2" w14:textId="1DB9E908" w:rsidR="00DA4DCF" w:rsidRPr="008236F7" w:rsidRDefault="00DA4DCF" w:rsidP="00D51173">
            <w:pPr>
              <w:spacing w:after="200" w:line="276" w:lineRule="auto"/>
              <w:contextualSpacing/>
              <w:jc w:val="center"/>
              <w:rPr>
                <w:rFonts w:asciiTheme="minorBidi" w:eastAsia="Calibri" w:hAnsiTheme="minorBidi"/>
                <w:b/>
                <w:bCs/>
                <w:sz w:val="24"/>
                <w:szCs w:val="24"/>
              </w:rPr>
            </w:pPr>
            <w:r>
              <w:rPr>
                <w:rFonts w:asciiTheme="minorBidi" w:hAnsiTheme="minorBidi"/>
                <w:b/>
                <w:bCs/>
                <w:sz w:val="24"/>
                <w:szCs w:val="24"/>
              </w:rPr>
              <w:t>E-mail</w:t>
            </w:r>
          </w:p>
        </w:tc>
      </w:tr>
      <w:tr w:rsidR="00DA4DCF" w:rsidRPr="008236F7" w14:paraId="42D56FC0" w14:textId="77777777" w:rsidTr="004A2950">
        <w:trPr>
          <w:trHeight w:val="656"/>
          <w:jc w:val="center"/>
        </w:trPr>
        <w:tc>
          <w:tcPr>
            <w:tcW w:w="2430" w:type="dxa"/>
            <w:vMerge/>
            <w:shd w:val="clear" w:color="auto" w:fill="C6CDD1"/>
            <w:vAlign w:val="center"/>
          </w:tcPr>
          <w:p w14:paraId="3A4748AF"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Pr>
            </w:pPr>
          </w:p>
        </w:tc>
        <w:tc>
          <w:tcPr>
            <w:tcW w:w="2880" w:type="dxa"/>
            <w:shd w:val="clear" w:color="auto" w:fill="FFFFFF"/>
            <w:vAlign w:val="center"/>
          </w:tcPr>
          <w:p w14:paraId="5BBC27DB"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c>
          <w:tcPr>
            <w:tcW w:w="2790" w:type="dxa"/>
            <w:shd w:val="clear" w:color="auto" w:fill="FFFFFF"/>
            <w:vAlign w:val="center"/>
          </w:tcPr>
          <w:p w14:paraId="5C51E4EF" w14:textId="77777777" w:rsidR="00DA4DCF" w:rsidRPr="008236F7" w:rsidRDefault="00DA4DCF" w:rsidP="00DA4DCF">
            <w:pPr>
              <w:bidi/>
              <w:spacing w:after="200" w:line="480" w:lineRule="auto"/>
              <w:contextualSpacing/>
              <w:jc w:val="center"/>
              <w:rPr>
                <w:rFonts w:asciiTheme="minorBidi" w:eastAsia="Calibri" w:hAnsiTheme="minorBidi"/>
                <w:sz w:val="24"/>
                <w:szCs w:val="24"/>
                <w:rtl/>
              </w:rPr>
            </w:pPr>
          </w:p>
        </w:tc>
        <w:tc>
          <w:tcPr>
            <w:tcW w:w="2610" w:type="dxa"/>
            <w:shd w:val="clear" w:color="auto" w:fill="FFFFFF"/>
            <w:vAlign w:val="center"/>
          </w:tcPr>
          <w:p w14:paraId="4CC87FA3" w14:textId="77777777" w:rsidR="00DA4DCF" w:rsidRPr="008236F7" w:rsidRDefault="00DA4DCF" w:rsidP="00DA4DCF">
            <w:pPr>
              <w:bidi/>
              <w:spacing w:after="200" w:line="480" w:lineRule="auto"/>
              <w:contextualSpacing/>
              <w:jc w:val="center"/>
              <w:rPr>
                <w:rFonts w:asciiTheme="minorBidi" w:eastAsia="Calibri" w:hAnsiTheme="minorBidi"/>
                <w:b/>
                <w:bCs/>
                <w:sz w:val="24"/>
                <w:szCs w:val="24"/>
              </w:rPr>
            </w:pPr>
          </w:p>
        </w:tc>
      </w:tr>
    </w:tbl>
    <w:p w14:paraId="2EEF192B" w14:textId="602F2BC5" w:rsidR="008236F7" w:rsidRPr="008236F7" w:rsidRDefault="004A2950" w:rsidP="008236F7">
      <w:pPr>
        <w:spacing w:before="240" w:after="0" w:line="240" w:lineRule="auto"/>
        <w:ind w:hanging="720"/>
        <w:rPr>
          <w:rFonts w:asciiTheme="minorBidi" w:eastAsia="Calibri" w:hAnsiTheme="minorBidi"/>
          <w:b/>
          <w:bCs/>
          <w:sz w:val="24"/>
          <w:szCs w:val="24"/>
        </w:rPr>
      </w:pPr>
      <w:r>
        <w:rPr>
          <w:rFonts w:asciiTheme="minorBidi" w:hAnsiTheme="minorBidi"/>
          <w:b/>
          <w:bCs/>
          <w:sz w:val="24"/>
          <w:szCs w:val="24"/>
        </w:rPr>
        <w:t>Pledges</w:t>
      </w:r>
      <w:r w:rsidR="00D51173">
        <w:rPr>
          <w:rFonts w:asciiTheme="minorBidi" w:hAnsiTheme="minorBidi"/>
          <w:b/>
          <w:bCs/>
          <w:sz w:val="24"/>
          <w:szCs w:val="24"/>
        </w:rPr>
        <w:t>:</w:t>
      </w:r>
    </w:p>
    <w:p w14:paraId="1EBB762D" w14:textId="64A8FD10" w:rsidR="00DA4DCF" w:rsidRPr="008236F7" w:rsidRDefault="00DA4DCF" w:rsidP="008236F7">
      <w:pPr>
        <w:numPr>
          <w:ilvl w:val="0"/>
          <w:numId w:val="1"/>
        </w:numPr>
        <w:spacing w:after="200" w:line="276" w:lineRule="auto"/>
        <w:ind w:left="-90"/>
        <w:contextualSpacing/>
        <w:jc w:val="both"/>
        <w:rPr>
          <w:rFonts w:asciiTheme="minorBidi" w:eastAsia="Calibri" w:hAnsiTheme="minorBidi"/>
          <w:sz w:val="24"/>
          <w:szCs w:val="24"/>
        </w:rPr>
      </w:pPr>
      <w:r>
        <w:rPr>
          <w:rFonts w:asciiTheme="minorBidi" w:hAnsiTheme="minorBidi"/>
          <w:sz w:val="24"/>
          <w:szCs w:val="24"/>
        </w:rPr>
        <w:t xml:space="preserve">I pledge the validity and accuracy of the data provided in </w:t>
      </w:r>
      <w:r w:rsidR="009C631A">
        <w:rPr>
          <w:rFonts w:asciiTheme="minorBidi" w:hAnsiTheme="minorBidi"/>
          <w:sz w:val="24"/>
          <w:szCs w:val="24"/>
        </w:rPr>
        <w:t xml:space="preserve">this </w:t>
      </w:r>
      <w:r>
        <w:rPr>
          <w:rFonts w:asciiTheme="minorBidi" w:hAnsiTheme="minorBidi"/>
          <w:sz w:val="24"/>
          <w:szCs w:val="24"/>
        </w:rPr>
        <w:t>application.</w:t>
      </w:r>
    </w:p>
    <w:p w14:paraId="18B15FDC" w14:textId="52E3C797" w:rsidR="00DA4DCF" w:rsidRPr="008236F7" w:rsidRDefault="00DA4DCF" w:rsidP="008236F7">
      <w:pPr>
        <w:numPr>
          <w:ilvl w:val="0"/>
          <w:numId w:val="1"/>
        </w:numPr>
        <w:spacing w:after="200" w:line="276" w:lineRule="auto"/>
        <w:ind w:left="-90"/>
        <w:contextualSpacing/>
        <w:jc w:val="both"/>
        <w:rPr>
          <w:rFonts w:asciiTheme="minorBidi" w:eastAsia="Calibri" w:hAnsiTheme="minorBidi"/>
          <w:color w:val="0D0D0D" w:themeColor="text1" w:themeTint="F2"/>
          <w:sz w:val="24"/>
          <w:szCs w:val="24"/>
        </w:rPr>
      </w:pPr>
      <w:r>
        <w:rPr>
          <w:rFonts w:asciiTheme="minorBidi" w:hAnsiTheme="minorBidi"/>
          <w:sz w:val="24"/>
          <w:szCs w:val="24"/>
        </w:rPr>
        <w:t xml:space="preserve">I pledge that the product attached to this application is in conformity with the rules, regulations and circulars in force in the Kingdom of Saudi Arabia. I also pledge to </w:t>
      </w:r>
      <w:r w:rsidR="009C631A">
        <w:rPr>
          <w:rFonts w:asciiTheme="minorBidi" w:hAnsiTheme="minorBidi"/>
          <w:sz w:val="24"/>
          <w:szCs w:val="24"/>
        </w:rPr>
        <w:t xml:space="preserve">adhere to </w:t>
      </w:r>
      <w:r>
        <w:rPr>
          <w:rFonts w:asciiTheme="minorBidi" w:hAnsiTheme="minorBidi"/>
          <w:sz w:val="24"/>
          <w:szCs w:val="24"/>
        </w:rPr>
        <w:t>any future regulations approved by the Saudi Food and Drug Authority.</w:t>
      </w:r>
    </w:p>
    <w:p w14:paraId="5DDFEDE7" w14:textId="0786E29F" w:rsidR="00A851C4" w:rsidRPr="008236F7" w:rsidRDefault="00A851C4" w:rsidP="008236F7">
      <w:pPr>
        <w:numPr>
          <w:ilvl w:val="0"/>
          <w:numId w:val="1"/>
        </w:numPr>
        <w:spacing w:after="200" w:line="276" w:lineRule="auto"/>
        <w:ind w:left="-90"/>
        <w:contextualSpacing/>
        <w:jc w:val="both"/>
        <w:rPr>
          <w:rFonts w:asciiTheme="minorBidi" w:eastAsia="Calibri" w:hAnsiTheme="minorBidi"/>
          <w:color w:val="0D0D0D" w:themeColor="text1" w:themeTint="F2"/>
          <w:sz w:val="24"/>
          <w:szCs w:val="24"/>
        </w:rPr>
      </w:pPr>
      <w:r>
        <w:rPr>
          <w:rFonts w:asciiTheme="minorBidi" w:hAnsiTheme="minorBidi"/>
          <w:color w:val="0D0D0D" w:themeColor="text1" w:themeTint="F2"/>
          <w:sz w:val="24"/>
          <w:szCs w:val="24"/>
        </w:rPr>
        <w:lastRenderedPageBreak/>
        <w:t>I pledge full responsibility for any claims brought by the consumer or others and for any compensation awarded, and that the Saudi Food and Drug Authority is not responsible for any lawsuits, claims or compensation related to the safety of the cosmetic product.</w:t>
      </w:r>
    </w:p>
    <w:p w14:paraId="67B747A5" w14:textId="41DE5DEE" w:rsidR="00DA4DCF" w:rsidRPr="008236F7" w:rsidRDefault="00DA4DCF" w:rsidP="008236F7">
      <w:pPr>
        <w:numPr>
          <w:ilvl w:val="0"/>
          <w:numId w:val="1"/>
        </w:numPr>
        <w:spacing w:after="200" w:line="276" w:lineRule="auto"/>
        <w:ind w:left="-90"/>
        <w:contextualSpacing/>
        <w:jc w:val="both"/>
        <w:rPr>
          <w:rFonts w:asciiTheme="minorBidi" w:eastAsia="Calibri" w:hAnsiTheme="minorBidi"/>
          <w:sz w:val="24"/>
          <w:szCs w:val="24"/>
        </w:rPr>
      </w:pPr>
      <w:r>
        <w:rPr>
          <w:rFonts w:asciiTheme="minorBidi" w:hAnsiTheme="minorBidi"/>
          <w:sz w:val="24"/>
          <w:szCs w:val="24"/>
        </w:rPr>
        <w:t xml:space="preserve">I pledge not to use this certificate for products other than provided in the application. If otherwise, I acknowledge committing </w:t>
      </w:r>
      <w:r w:rsidR="009C631A">
        <w:rPr>
          <w:sz w:val="28"/>
          <w:szCs w:val="28"/>
        </w:rPr>
        <w:t xml:space="preserve">fraud </w:t>
      </w:r>
      <w:r>
        <w:rPr>
          <w:rFonts w:asciiTheme="minorBidi" w:hAnsiTheme="minorBidi"/>
          <w:sz w:val="24"/>
          <w:szCs w:val="24"/>
        </w:rPr>
        <w:t xml:space="preserve">in documents and </w:t>
      </w:r>
      <w:r w:rsidR="009C631A">
        <w:rPr>
          <w:rFonts w:asciiTheme="minorBidi" w:hAnsiTheme="minorBidi"/>
          <w:sz w:val="24"/>
          <w:szCs w:val="24"/>
        </w:rPr>
        <w:t xml:space="preserve">I afford </w:t>
      </w:r>
      <w:r>
        <w:rPr>
          <w:rFonts w:asciiTheme="minorBidi" w:hAnsiTheme="minorBidi"/>
          <w:sz w:val="24"/>
          <w:szCs w:val="24"/>
        </w:rPr>
        <w:t xml:space="preserve">the </w:t>
      </w:r>
      <w:r w:rsidR="009C631A" w:rsidRPr="009C631A">
        <w:rPr>
          <w:rFonts w:asciiTheme="minorBidi" w:hAnsiTheme="minorBidi"/>
          <w:sz w:val="24"/>
          <w:szCs w:val="24"/>
        </w:rPr>
        <w:t xml:space="preserve">legal </w:t>
      </w:r>
      <w:r>
        <w:rPr>
          <w:rFonts w:asciiTheme="minorBidi" w:hAnsiTheme="minorBidi"/>
          <w:sz w:val="24"/>
          <w:szCs w:val="24"/>
        </w:rPr>
        <w:t>penalty.</w:t>
      </w:r>
    </w:p>
    <w:p w14:paraId="7D448524" w14:textId="742C0FA3" w:rsidR="00DA4DCF" w:rsidRPr="008236F7" w:rsidRDefault="00DA4DCF" w:rsidP="008236F7">
      <w:pPr>
        <w:numPr>
          <w:ilvl w:val="0"/>
          <w:numId w:val="1"/>
        </w:numPr>
        <w:spacing w:after="200" w:line="276" w:lineRule="auto"/>
        <w:ind w:left="-90"/>
        <w:contextualSpacing/>
        <w:jc w:val="both"/>
        <w:rPr>
          <w:rFonts w:asciiTheme="minorBidi" w:eastAsia="Calibri" w:hAnsiTheme="minorBidi"/>
          <w:sz w:val="24"/>
          <w:szCs w:val="24"/>
        </w:rPr>
      </w:pPr>
      <w:r>
        <w:rPr>
          <w:rFonts w:asciiTheme="minorBidi" w:hAnsiTheme="minorBidi"/>
          <w:sz w:val="24"/>
          <w:szCs w:val="24"/>
        </w:rPr>
        <w:t>I pledge not to use this certificate for advertising or marketing purposes or to indicate the Authority’s acceptance of these claims.</w:t>
      </w:r>
    </w:p>
    <w:p w14:paraId="4A0D7D10" w14:textId="3714284E" w:rsidR="00DA4DCF" w:rsidRPr="008236F7" w:rsidRDefault="00DA4DCF" w:rsidP="008236F7">
      <w:pPr>
        <w:numPr>
          <w:ilvl w:val="0"/>
          <w:numId w:val="1"/>
        </w:numPr>
        <w:spacing w:after="200" w:line="276" w:lineRule="auto"/>
        <w:ind w:left="-90"/>
        <w:contextualSpacing/>
        <w:jc w:val="both"/>
        <w:rPr>
          <w:rFonts w:asciiTheme="minorBidi" w:eastAsia="Calibri" w:hAnsiTheme="minorBidi"/>
          <w:sz w:val="24"/>
          <w:szCs w:val="24"/>
        </w:rPr>
      </w:pPr>
      <w:r>
        <w:rPr>
          <w:rFonts w:asciiTheme="minorBidi" w:hAnsiTheme="minorBidi"/>
          <w:sz w:val="24"/>
          <w:szCs w:val="24"/>
        </w:rPr>
        <w:t>Not requesting a refund after evaluating the application.</w:t>
      </w:r>
    </w:p>
    <w:p w14:paraId="4FE914C9" w14:textId="77777777" w:rsidR="008236F7" w:rsidRDefault="008236F7" w:rsidP="00DA4DCF">
      <w:pPr>
        <w:bidi/>
        <w:spacing w:line="240" w:lineRule="auto"/>
        <w:ind w:left="5760"/>
        <w:jc w:val="center"/>
        <w:rPr>
          <w:rFonts w:asciiTheme="minorBidi" w:eastAsia="Calibri" w:hAnsiTheme="minorBidi"/>
          <w:b/>
          <w:bCs/>
          <w:sz w:val="24"/>
          <w:szCs w:val="24"/>
          <w:rtl/>
        </w:rPr>
      </w:pPr>
    </w:p>
    <w:p w14:paraId="125104AB" w14:textId="1FE8155F" w:rsidR="00DA4DCF" w:rsidRPr="008236F7" w:rsidRDefault="00DA4DCF" w:rsidP="008236F7">
      <w:pPr>
        <w:spacing w:line="240" w:lineRule="auto"/>
        <w:ind w:left="5760"/>
        <w:jc w:val="center"/>
        <w:rPr>
          <w:rFonts w:asciiTheme="minorBidi" w:eastAsia="Calibri" w:hAnsiTheme="minorBidi"/>
          <w:b/>
          <w:bCs/>
          <w:sz w:val="24"/>
          <w:szCs w:val="24"/>
        </w:rPr>
      </w:pPr>
      <w:r>
        <w:rPr>
          <w:rFonts w:asciiTheme="minorBidi" w:hAnsiTheme="minorBidi"/>
          <w:b/>
          <w:bCs/>
          <w:sz w:val="24"/>
          <w:szCs w:val="24"/>
        </w:rPr>
        <w:t>Signature of the Owner/General Manager of the Company</w:t>
      </w:r>
    </w:p>
    <w:sectPr w:rsidR="00DA4DCF" w:rsidRPr="008236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4705A" w14:textId="77777777" w:rsidR="00635755" w:rsidRDefault="00635755" w:rsidP="005E7A01">
      <w:pPr>
        <w:spacing w:after="0" w:line="240" w:lineRule="auto"/>
      </w:pPr>
      <w:r>
        <w:separator/>
      </w:r>
    </w:p>
  </w:endnote>
  <w:endnote w:type="continuationSeparator" w:id="0">
    <w:p w14:paraId="26BBE9E7" w14:textId="77777777" w:rsidR="00635755" w:rsidRDefault="00635755" w:rsidP="005E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5B4A" w14:textId="77777777" w:rsidR="00635755" w:rsidRDefault="00635755" w:rsidP="005E7A01">
      <w:pPr>
        <w:spacing w:after="0" w:line="240" w:lineRule="auto"/>
      </w:pPr>
      <w:r>
        <w:separator/>
      </w:r>
    </w:p>
  </w:footnote>
  <w:footnote w:type="continuationSeparator" w:id="0">
    <w:p w14:paraId="4AEE237A" w14:textId="77777777" w:rsidR="00635755" w:rsidRDefault="00635755" w:rsidP="005E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2C51" w14:textId="4218311F" w:rsidR="008236F7" w:rsidRDefault="00FB5B90" w:rsidP="008236F7">
    <w:pPr>
      <w:pStyle w:val="Header"/>
      <w:jc w:val="right"/>
    </w:pPr>
    <w:r>
      <w:rPr>
        <w:noProof/>
      </w:rPr>
      <w:drawing>
        <wp:anchor distT="0" distB="0" distL="114300" distR="114300" simplePos="0" relativeHeight="251660288" behindDoc="1" locked="0" layoutInCell="1" allowOverlap="1" wp14:anchorId="4D3BDC2A" wp14:editId="796013F9">
          <wp:simplePos x="0" y="0"/>
          <wp:positionH relativeFrom="column">
            <wp:posOffset>4057650</wp:posOffset>
          </wp:positionH>
          <wp:positionV relativeFrom="paragraph">
            <wp:posOffset>-371475</wp:posOffset>
          </wp:positionV>
          <wp:extent cx="2466975" cy="561975"/>
          <wp:effectExtent l="0" t="0" r="9525" b="9525"/>
          <wp:wrapTight wrapText="bothSides">
            <wp:wrapPolygon edited="0">
              <wp:start x="0" y="0"/>
              <wp:lineTo x="0" y="21234"/>
              <wp:lineTo x="21517" y="21234"/>
              <wp:lineTo x="21517"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230DAC8" wp14:editId="40DAB7C1">
          <wp:simplePos x="0" y="0"/>
          <wp:positionH relativeFrom="page">
            <wp:align>left</wp:align>
          </wp:positionH>
          <wp:positionV relativeFrom="paragraph">
            <wp:posOffset>-457200</wp:posOffset>
          </wp:positionV>
          <wp:extent cx="4733290" cy="10115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3290" cy="1011555"/>
                  </a:xfrm>
                  <a:prstGeom prst="rect">
                    <a:avLst/>
                  </a:prstGeom>
                  <a:noFill/>
                </pic:spPr>
              </pic:pic>
            </a:graphicData>
          </a:graphic>
          <wp14:sizeRelH relativeFrom="margin">
            <wp14:pctWidth>0</wp14:pctWidth>
          </wp14:sizeRelH>
          <wp14:sizeRelV relativeFrom="margin">
            <wp14:pctHeight>0</wp14:pctHeight>
          </wp14:sizeRelV>
        </wp:anchor>
      </w:drawing>
    </w:r>
  </w:p>
  <w:p w14:paraId="31921BA8" w14:textId="77777777" w:rsidR="008236F7" w:rsidRDefault="008236F7" w:rsidP="008236F7">
    <w:pPr>
      <w:pStyle w:val="Header"/>
    </w:pPr>
  </w:p>
  <w:p w14:paraId="403DDC77" w14:textId="77777777" w:rsidR="008236F7" w:rsidRDefault="0082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B30FB"/>
    <w:multiLevelType w:val="multilevel"/>
    <w:tmpl w:val="A9887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03B2E"/>
    <w:multiLevelType w:val="hybridMultilevel"/>
    <w:tmpl w:val="089CBEE6"/>
    <w:lvl w:ilvl="0" w:tplc="D9AC2982">
      <w:numFmt w:val="bullet"/>
      <w:lvlText w:val=""/>
      <w:lvlJc w:val="left"/>
      <w:pPr>
        <w:ind w:left="360" w:hanging="360"/>
      </w:pPr>
      <w:rPr>
        <w:rFonts w:ascii="Wingdings 2" w:eastAsiaTheme="minorHAnsi" w:hAnsi="Wingdings 2"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had K. Alanazi">
    <w15:presenceInfo w15:providerId="AD" w15:userId="S-1-5-21-742391425-2016374038-2191118398-2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CF"/>
    <w:rsid w:val="000331D3"/>
    <w:rsid w:val="00314135"/>
    <w:rsid w:val="004523BE"/>
    <w:rsid w:val="004A2950"/>
    <w:rsid w:val="005A24E5"/>
    <w:rsid w:val="005C4FA9"/>
    <w:rsid w:val="005E7A01"/>
    <w:rsid w:val="00635755"/>
    <w:rsid w:val="00722F2E"/>
    <w:rsid w:val="008236F7"/>
    <w:rsid w:val="00840063"/>
    <w:rsid w:val="00851C24"/>
    <w:rsid w:val="00893108"/>
    <w:rsid w:val="008A5462"/>
    <w:rsid w:val="008E7183"/>
    <w:rsid w:val="009C631A"/>
    <w:rsid w:val="00A14187"/>
    <w:rsid w:val="00A851C4"/>
    <w:rsid w:val="00A90642"/>
    <w:rsid w:val="00AB3E75"/>
    <w:rsid w:val="00B42896"/>
    <w:rsid w:val="00BD20EA"/>
    <w:rsid w:val="00C93567"/>
    <w:rsid w:val="00D16AEB"/>
    <w:rsid w:val="00D51173"/>
    <w:rsid w:val="00D8376C"/>
    <w:rsid w:val="00DA4DCF"/>
    <w:rsid w:val="00DE218B"/>
    <w:rsid w:val="00E2030E"/>
    <w:rsid w:val="00E85F7B"/>
    <w:rsid w:val="00EE033C"/>
    <w:rsid w:val="00FB5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C7A4"/>
  <w15:chartTrackingRefBased/>
  <w15:docId w15:val="{F08798CC-D908-41FD-B8DB-F0FEC8A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4DCF"/>
    <w:rPr>
      <w:sz w:val="16"/>
      <w:szCs w:val="16"/>
    </w:rPr>
  </w:style>
  <w:style w:type="paragraph" w:styleId="CommentText">
    <w:name w:val="annotation text"/>
    <w:basedOn w:val="Normal"/>
    <w:link w:val="CommentTextChar"/>
    <w:uiPriority w:val="99"/>
    <w:semiHidden/>
    <w:unhideWhenUsed/>
    <w:rsid w:val="00DA4DCF"/>
    <w:pPr>
      <w:spacing w:after="0" w:line="240" w:lineRule="auto"/>
    </w:pPr>
    <w:rPr>
      <w:rFonts w:ascii="Times New Roman" w:eastAsia="Times New Roman" w:hAnsi="Times New Roman" w:cs="Simplified Arabic"/>
      <w:sz w:val="20"/>
      <w:szCs w:val="20"/>
    </w:rPr>
  </w:style>
  <w:style w:type="character" w:customStyle="1" w:styleId="CommentTextChar">
    <w:name w:val="Comment Text Char"/>
    <w:basedOn w:val="DefaultParagraphFont"/>
    <w:link w:val="CommentText"/>
    <w:uiPriority w:val="99"/>
    <w:semiHidden/>
    <w:rsid w:val="00DA4DCF"/>
    <w:rPr>
      <w:rFonts w:ascii="Times New Roman" w:eastAsia="Times New Roman" w:hAnsi="Times New Roman" w:cs="Simplified Arabic"/>
      <w:sz w:val="20"/>
      <w:szCs w:val="20"/>
    </w:rPr>
  </w:style>
  <w:style w:type="table" w:styleId="TableGrid">
    <w:name w:val="Table Grid"/>
    <w:basedOn w:val="TableNormal"/>
    <w:uiPriority w:val="39"/>
    <w:rsid w:val="00D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50"/>
    <w:rPr>
      <w:rFonts w:ascii="Segoe UI" w:hAnsi="Segoe UI" w:cs="Segoe UI"/>
      <w:sz w:val="18"/>
      <w:szCs w:val="18"/>
    </w:rPr>
  </w:style>
  <w:style w:type="paragraph" w:styleId="Header">
    <w:name w:val="header"/>
    <w:basedOn w:val="Normal"/>
    <w:link w:val="HeaderChar"/>
    <w:uiPriority w:val="99"/>
    <w:unhideWhenUsed/>
    <w:rsid w:val="005E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01"/>
  </w:style>
  <w:style w:type="paragraph" w:styleId="Footer">
    <w:name w:val="footer"/>
    <w:basedOn w:val="Normal"/>
    <w:link w:val="FooterChar"/>
    <w:uiPriority w:val="99"/>
    <w:unhideWhenUsed/>
    <w:rsid w:val="005E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10AD-4DE8-4335-9B87-52128B72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Saudi Food &amp; Drug Authority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A. Alanzi</dc:creator>
  <cp:keywords/>
  <dc:description/>
  <cp:lastModifiedBy>Raghad K. Alanazi</cp:lastModifiedBy>
  <cp:revision>2</cp:revision>
  <dcterms:created xsi:type="dcterms:W3CDTF">2024-09-26T09:25:00Z</dcterms:created>
  <dcterms:modified xsi:type="dcterms:W3CDTF">2024-09-26T09:25:00Z</dcterms:modified>
</cp:coreProperties>
</file>